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E43D" w14:textId="343F4A68" w:rsidR="003F49F2" w:rsidRDefault="003F49F2" w:rsidP="003F49F2">
      <w:pPr>
        <w:pStyle w:val="Heading1"/>
      </w:pPr>
      <w:r>
        <w:t xml:space="preserve">ResearchMatch </w:t>
      </w:r>
      <w:r w:rsidRPr="00CC4270">
        <w:t>Participant Contact Message Sample</w:t>
      </w:r>
    </w:p>
    <w:p w14:paraId="655F531B" w14:textId="77777777" w:rsidR="008206F4" w:rsidRDefault="008206F4" w:rsidP="008206F4">
      <w:pPr>
        <w:pStyle w:val="Header"/>
        <w:ind w:left="720"/>
        <w:rPr>
          <w:ins w:id="0" w:author="Wanda Fink" w:date="2026-04-20T15:42:00Z" w16du:dateUtc="2026-04-20T19:42:00Z"/>
          <w:rFonts w:ascii="Arial" w:hAnsi="Arial" w:cs="Arial"/>
          <w:i/>
          <w:iCs/>
          <w:sz w:val="24"/>
          <w:szCs w:val="24"/>
        </w:rPr>
      </w:pPr>
    </w:p>
    <w:p w14:paraId="79BD3C6A" w14:textId="76E90B31" w:rsidR="003F49F2" w:rsidRPr="003F49F2" w:rsidRDefault="003F49F2" w:rsidP="008206F4">
      <w:pPr>
        <w:pStyle w:val="Header"/>
        <w:ind w:left="720"/>
        <w:rPr>
          <w:rFonts w:ascii="Arial" w:hAnsi="Arial" w:cs="Arial"/>
          <w:i/>
          <w:iCs/>
          <w:sz w:val="24"/>
          <w:szCs w:val="24"/>
          <w:rPrChange w:id="1" w:author="Wanda Fink" w:date="2026-04-20T15:41:00Z" w16du:dateUtc="2026-04-20T19:41:00Z">
            <w:rPr>
              <w:sz w:val="40"/>
            </w:rPr>
          </w:rPrChange>
        </w:rPr>
        <w:pPrChange w:id="2" w:author="Wanda Fink" w:date="2026-04-20T15:41:00Z" w16du:dateUtc="2026-04-20T19:41:00Z">
          <w:pPr>
            <w:pStyle w:val="Header"/>
          </w:pPr>
        </w:pPrChange>
      </w:pPr>
      <w:r w:rsidRPr="003F49F2">
        <w:rPr>
          <w:rFonts w:ascii="Arial" w:hAnsi="Arial" w:cs="Arial"/>
          <w:i/>
          <w:iCs/>
          <w:sz w:val="24"/>
          <w:szCs w:val="24"/>
          <w:rPrChange w:id="3" w:author="Wanda Fink" w:date="2026-04-20T15:41:00Z" w16du:dateUtc="2026-04-20T19:41:00Z">
            <w:rPr>
              <w:sz w:val="40"/>
            </w:rPr>
          </w:rPrChange>
        </w:rPr>
        <w:t>Hello,</w:t>
      </w:r>
    </w:p>
    <w:p w14:paraId="439B0AEE" w14:textId="77777777" w:rsidR="003F49F2" w:rsidRPr="003F49F2" w:rsidRDefault="003F49F2" w:rsidP="008206F4">
      <w:pPr>
        <w:pStyle w:val="Header"/>
        <w:ind w:left="720"/>
        <w:rPr>
          <w:ins w:id="4" w:author="Wanda Fink" w:date="2026-04-20T15:40:00Z" w16du:dateUtc="2026-04-20T19:40:00Z"/>
          <w:rFonts w:ascii="Arial" w:hAnsi="Arial" w:cs="Arial"/>
          <w:i/>
          <w:iCs/>
          <w:sz w:val="24"/>
          <w:szCs w:val="24"/>
          <w:rPrChange w:id="5" w:author="Wanda Fink" w:date="2026-04-20T15:41:00Z" w16du:dateUtc="2026-04-20T19:41:00Z">
            <w:rPr>
              <w:ins w:id="6" w:author="Wanda Fink" w:date="2026-04-20T15:40:00Z" w16du:dateUtc="2026-04-20T19:40:00Z"/>
              <w:rFonts w:ascii="Arial" w:hAnsi="Arial" w:cs="Arial"/>
              <w:sz w:val="24"/>
              <w:szCs w:val="24"/>
            </w:rPr>
          </w:rPrChange>
        </w:rPr>
        <w:pPrChange w:id="7" w:author="Wanda Fink" w:date="2026-04-20T15:41:00Z" w16du:dateUtc="2026-04-20T19:41:00Z">
          <w:pPr>
            <w:pStyle w:val="Header"/>
          </w:pPr>
        </w:pPrChange>
      </w:pPr>
    </w:p>
    <w:p w14:paraId="34C3DA38" w14:textId="0D4C4FB8" w:rsidR="003F49F2" w:rsidRPr="003F49F2" w:rsidRDefault="003F49F2" w:rsidP="008206F4">
      <w:pPr>
        <w:pStyle w:val="Header"/>
        <w:ind w:left="720"/>
        <w:rPr>
          <w:rFonts w:ascii="Arial" w:hAnsi="Arial" w:cs="Arial"/>
          <w:i/>
          <w:iCs/>
          <w:sz w:val="24"/>
          <w:szCs w:val="24"/>
          <w:rPrChange w:id="8" w:author="Wanda Fink" w:date="2026-04-20T15:41:00Z" w16du:dateUtc="2026-04-20T19:41:00Z">
            <w:rPr>
              <w:sz w:val="40"/>
            </w:rPr>
          </w:rPrChange>
        </w:rPr>
        <w:pPrChange w:id="9" w:author="Wanda Fink" w:date="2026-04-20T15:41:00Z" w16du:dateUtc="2026-04-20T19:41:00Z">
          <w:pPr>
            <w:pStyle w:val="Header"/>
          </w:pPr>
        </w:pPrChange>
      </w:pPr>
      <w:r w:rsidRPr="003F49F2">
        <w:rPr>
          <w:rFonts w:ascii="Arial" w:hAnsi="Arial" w:cs="Arial"/>
          <w:i/>
          <w:iCs/>
          <w:sz w:val="24"/>
          <w:szCs w:val="24"/>
          <w:rPrChange w:id="10" w:author="Wanda Fink" w:date="2026-04-20T15:41:00Z" w16du:dateUtc="2026-04-20T19:41:00Z">
            <w:rPr>
              <w:sz w:val="40"/>
            </w:rPr>
          </w:rPrChange>
        </w:rPr>
        <w:t>The University of Maryland, Baltimore, research team is conducting a research study to learn more about the health and symptoms of people with chronic fatigue. The information collected will guide the development of future research to improve the health of patients suffering from this condition.</w:t>
      </w:r>
    </w:p>
    <w:p w14:paraId="6D908162" w14:textId="77777777" w:rsidR="003F49F2" w:rsidRPr="003F49F2" w:rsidRDefault="003F49F2" w:rsidP="008206F4">
      <w:pPr>
        <w:pStyle w:val="Header"/>
        <w:ind w:left="720"/>
        <w:rPr>
          <w:rFonts w:ascii="Arial" w:hAnsi="Arial" w:cs="Arial"/>
          <w:i/>
          <w:iCs/>
          <w:sz w:val="24"/>
          <w:szCs w:val="24"/>
          <w:rPrChange w:id="11" w:author="Wanda Fink" w:date="2026-04-20T15:41:00Z" w16du:dateUtc="2026-04-20T19:41:00Z">
            <w:rPr>
              <w:sz w:val="40"/>
            </w:rPr>
          </w:rPrChange>
        </w:rPr>
        <w:pPrChange w:id="12" w:author="Wanda Fink" w:date="2026-04-20T15:41:00Z" w16du:dateUtc="2026-04-20T19:41:00Z">
          <w:pPr>
            <w:pStyle w:val="Header"/>
          </w:pPr>
        </w:pPrChange>
      </w:pPr>
    </w:p>
    <w:p w14:paraId="02C46529" w14:textId="04B248D9" w:rsidR="003F49F2" w:rsidRDefault="003F49F2" w:rsidP="008206F4">
      <w:pPr>
        <w:pStyle w:val="Header"/>
        <w:ind w:left="720"/>
        <w:rPr>
          <w:ins w:id="13" w:author="Wanda Fink" w:date="2026-04-20T15:41:00Z" w16du:dateUtc="2026-04-20T19:41:00Z"/>
          <w:rFonts w:ascii="Arial" w:hAnsi="Arial" w:cs="Arial"/>
          <w:i/>
          <w:iCs/>
          <w:sz w:val="24"/>
          <w:szCs w:val="24"/>
        </w:rPr>
        <w:pPrChange w:id="14" w:author="Wanda Fink" w:date="2026-04-20T15:41:00Z" w16du:dateUtc="2026-04-20T19:41:00Z">
          <w:pPr>
            <w:pStyle w:val="Header"/>
          </w:pPr>
        </w:pPrChange>
      </w:pPr>
      <w:r w:rsidRPr="003F49F2">
        <w:rPr>
          <w:rFonts w:ascii="Arial" w:hAnsi="Arial" w:cs="Arial"/>
          <w:i/>
          <w:iCs/>
          <w:sz w:val="24"/>
          <w:szCs w:val="24"/>
          <w:rPrChange w:id="15" w:author="Wanda Fink" w:date="2026-04-20T15:41:00Z" w16du:dateUtc="2026-04-20T19:41:00Z">
            <w:rPr>
              <w:sz w:val="40"/>
            </w:rPr>
          </w:rPrChange>
        </w:rPr>
        <w:t>You may be eligible to participate in the study as a healthy control. To qualify, you must be healthy with no serious conditions or medications.</w:t>
      </w:r>
    </w:p>
    <w:p w14:paraId="7BA77108" w14:textId="77777777" w:rsidR="008206F4" w:rsidRPr="003F49F2" w:rsidRDefault="008206F4" w:rsidP="008206F4">
      <w:pPr>
        <w:pStyle w:val="Header"/>
        <w:ind w:left="720"/>
        <w:rPr>
          <w:rFonts w:ascii="Arial" w:hAnsi="Arial" w:cs="Arial"/>
          <w:i/>
          <w:iCs/>
          <w:sz w:val="24"/>
          <w:szCs w:val="24"/>
          <w:rPrChange w:id="16" w:author="Wanda Fink" w:date="2026-04-20T15:41:00Z" w16du:dateUtc="2026-04-20T19:41:00Z">
            <w:rPr>
              <w:sz w:val="40"/>
            </w:rPr>
          </w:rPrChange>
        </w:rPr>
        <w:pPrChange w:id="17" w:author="Wanda Fink" w:date="2026-04-20T15:41:00Z" w16du:dateUtc="2026-04-20T19:41:00Z">
          <w:pPr>
            <w:pStyle w:val="Header"/>
          </w:pPr>
        </w:pPrChange>
      </w:pPr>
    </w:p>
    <w:p w14:paraId="3723D1F1" w14:textId="26824959" w:rsidR="003F49F2" w:rsidRPr="003F49F2" w:rsidRDefault="003F49F2" w:rsidP="008206F4">
      <w:pPr>
        <w:pStyle w:val="Header"/>
        <w:ind w:left="720"/>
        <w:rPr>
          <w:rFonts w:ascii="Arial" w:hAnsi="Arial" w:cs="Arial"/>
          <w:i/>
          <w:iCs/>
          <w:sz w:val="24"/>
          <w:szCs w:val="24"/>
          <w:rPrChange w:id="18" w:author="Wanda Fink" w:date="2026-04-20T15:41:00Z" w16du:dateUtc="2026-04-20T19:41:00Z">
            <w:rPr>
              <w:sz w:val="40"/>
            </w:rPr>
          </w:rPrChange>
        </w:rPr>
        <w:pPrChange w:id="19" w:author="Wanda Fink" w:date="2026-04-20T15:41:00Z" w16du:dateUtc="2026-04-20T19:41:00Z">
          <w:pPr>
            <w:pStyle w:val="Header"/>
          </w:pPr>
        </w:pPrChange>
      </w:pPr>
      <w:r w:rsidRPr="003F49F2">
        <w:rPr>
          <w:rFonts w:ascii="Arial" w:hAnsi="Arial" w:cs="Arial"/>
          <w:i/>
          <w:iCs/>
          <w:sz w:val="24"/>
          <w:szCs w:val="24"/>
          <w:rPrChange w:id="20" w:author="Wanda Fink" w:date="2026-04-20T15:41:00Z" w16du:dateUtc="2026-04-20T19:41:00Z">
            <w:rPr>
              <w:sz w:val="40"/>
            </w:rPr>
          </w:rPrChange>
        </w:rPr>
        <w:t xml:space="preserve">The study will involve spending about 1 day in the Clinical Research Center at the University of Maryland, Baltimore, for a single visit. You will undergo blood sampling, heart monitoring, and blood pressure measurement after lying, standing, sitting, and undergoing a cognitive test of stress. You will </w:t>
      </w:r>
      <w:proofErr w:type="gramStart"/>
      <w:r w:rsidRPr="003F49F2">
        <w:rPr>
          <w:rFonts w:ascii="Arial" w:hAnsi="Arial" w:cs="Arial"/>
          <w:i/>
          <w:iCs/>
          <w:sz w:val="24"/>
          <w:szCs w:val="24"/>
          <w:rPrChange w:id="21" w:author="Wanda Fink" w:date="2026-04-20T15:41:00Z" w16du:dateUtc="2026-04-20T19:41:00Z">
            <w:rPr>
              <w:sz w:val="40"/>
            </w:rPr>
          </w:rPrChange>
        </w:rPr>
        <w:t>be provided</w:t>
      </w:r>
      <w:proofErr w:type="gramEnd"/>
      <w:r w:rsidRPr="003F49F2">
        <w:rPr>
          <w:rFonts w:ascii="Arial" w:hAnsi="Arial" w:cs="Arial"/>
          <w:i/>
          <w:iCs/>
          <w:sz w:val="24"/>
          <w:szCs w:val="24"/>
          <w:rPrChange w:id="22" w:author="Wanda Fink" w:date="2026-04-20T15:41:00Z" w16du:dateUtc="2026-04-20T19:41:00Z">
            <w:rPr>
              <w:sz w:val="40"/>
            </w:rPr>
          </w:rPrChange>
        </w:rPr>
        <w:t xml:space="preserve"> lunch and then you will </w:t>
      </w:r>
      <w:proofErr w:type="gramStart"/>
      <w:r w:rsidRPr="003F49F2">
        <w:rPr>
          <w:rFonts w:ascii="Arial" w:hAnsi="Arial" w:cs="Arial"/>
          <w:i/>
          <w:iCs/>
          <w:sz w:val="24"/>
          <w:szCs w:val="24"/>
          <w:rPrChange w:id="23" w:author="Wanda Fink" w:date="2026-04-20T15:41:00Z" w16du:dateUtc="2026-04-20T19:41:00Z">
            <w:rPr>
              <w:sz w:val="40"/>
            </w:rPr>
          </w:rPrChange>
        </w:rPr>
        <w:t>be asked</w:t>
      </w:r>
      <w:proofErr w:type="gramEnd"/>
      <w:r w:rsidRPr="003F49F2">
        <w:rPr>
          <w:rFonts w:ascii="Arial" w:hAnsi="Arial" w:cs="Arial"/>
          <w:i/>
          <w:iCs/>
          <w:sz w:val="24"/>
          <w:szCs w:val="24"/>
          <w:rPrChange w:id="24" w:author="Wanda Fink" w:date="2026-04-20T15:41:00Z" w16du:dateUtc="2026-04-20T19:41:00Z">
            <w:rPr>
              <w:sz w:val="40"/>
            </w:rPr>
          </w:rPrChange>
        </w:rPr>
        <w:t xml:space="preserve"> questions about your health. </w:t>
      </w:r>
    </w:p>
    <w:p w14:paraId="388B5A4E" w14:textId="77777777" w:rsidR="003F49F2" w:rsidRPr="003F49F2" w:rsidRDefault="003F49F2" w:rsidP="008206F4">
      <w:pPr>
        <w:pStyle w:val="Header"/>
        <w:ind w:left="720"/>
        <w:rPr>
          <w:rFonts w:ascii="Arial" w:hAnsi="Arial" w:cs="Arial"/>
          <w:i/>
          <w:iCs/>
          <w:sz w:val="24"/>
          <w:szCs w:val="24"/>
          <w:rPrChange w:id="25" w:author="Wanda Fink" w:date="2026-04-20T15:41:00Z" w16du:dateUtc="2026-04-20T19:41:00Z">
            <w:rPr>
              <w:sz w:val="40"/>
            </w:rPr>
          </w:rPrChange>
        </w:rPr>
        <w:pPrChange w:id="26" w:author="Wanda Fink" w:date="2026-04-20T15:41:00Z" w16du:dateUtc="2026-04-20T19:41:00Z">
          <w:pPr>
            <w:pStyle w:val="Header"/>
          </w:pPr>
        </w:pPrChange>
      </w:pPr>
    </w:p>
    <w:p w14:paraId="04441CCD" w14:textId="24FE0BBC" w:rsidR="003F49F2" w:rsidRPr="003F49F2" w:rsidRDefault="003F49F2" w:rsidP="008206F4">
      <w:pPr>
        <w:pStyle w:val="Header"/>
        <w:ind w:left="720"/>
        <w:rPr>
          <w:rFonts w:ascii="Arial" w:hAnsi="Arial" w:cs="Arial"/>
          <w:i/>
          <w:iCs/>
          <w:sz w:val="24"/>
          <w:szCs w:val="24"/>
          <w:rPrChange w:id="27" w:author="Wanda Fink" w:date="2026-04-20T15:41:00Z" w16du:dateUtc="2026-04-20T19:41:00Z">
            <w:rPr>
              <w:sz w:val="40"/>
            </w:rPr>
          </w:rPrChange>
        </w:rPr>
        <w:pPrChange w:id="28" w:author="Wanda Fink" w:date="2026-04-20T15:41:00Z" w16du:dateUtc="2026-04-20T19:41:00Z">
          <w:pPr>
            <w:pStyle w:val="Header"/>
          </w:pPr>
        </w:pPrChange>
      </w:pPr>
      <w:r w:rsidRPr="003F49F2">
        <w:rPr>
          <w:rFonts w:ascii="Arial" w:hAnsi="Arial" w:cs="Arial"/>
          <w:i/>
          <w:iCs/>
          <w:sz w:val="24"/>
          <w:szCs w:val="24"/>
          <w:rPrChange w:id="29" w:author="Wanda Fink" w:date="2026-04-20T15:41:00Z" w16du:dateUtc="2026-04-20T19:41:00Z">
            <w:rPr>
              <w:sz w:val="40"/>
            </w:rPr>
          </w:rPrChange>
        </w:rPr>
        <w:t xml:space="preserve">If you are eligible and choose to participate, you will </w:t>
      </w:r>
      <w:proofErr w:type="gramStart"/>
      <w:r w:rsidRPr="003F49F2">
        <w:rPr>
          <w:rFonts w:ascii="Arial" w:hAnsi="Arial" w:cs="Arial"/>
          <w:i/>
          <w:iCs/>
          <w:sz w:val="24"/>
          <w:szCs w:val="24"/>
          <w:rPrChange w:id="30" w:author="Wanda Fink" w:date="2026-04-20T15:41:00Z" w16du:dateUtc="2026-04-20T19:41:00Z">
            <w:rPr>
              <w:sz w:val="40"/>
            </w:rPr>
          </w:rPrChange>
        </w:rPr>
        <w:t>be compensated</w:t>
      </w:r>
      <w:proofErr w:type="gramEnd"/>
      <w:r w:rsidRPr="003F49F2">
        <w:rPr>
          <w:rFonts w:ascii="Arial" w:hAnsi="Arial" w:cs="Arial"/>
          <w:i/>
          <w:iCs/>
          <w:sz w:val="24"/>
          <w:szCs w:val="24"/>
          <w:rPrChange w:id="31" w:author="Wanda Fink" w:date="2026-04-20T15:41:00Z" w16du:dateUtc="2026-04-20T19:41:00Z">
            <w:rPr>
              <w:sz w:val="40"/>
            </w:rPr>
          </w:rPrChange>
        </w:rPr>
        <w:t xml:space="preserve"> upon study completion.</w:t>
      </w:r>
    </w:p>
    <w:p w14:paraId="562FF10D" w14:textId="77777777" w:rsidR="003F49F2" w:rsidRPr="003F49F2" w:rsidRDefault="003F49F2" w:rsidP="008206F4">
      <w:pPr>
        <w:pStyle w:val="Header"/>
        <w:ind w:left="720"/>
        <w:rPr>
          <w:rFonts w:ascii="Arial" w:hAnsi="Arial" w:cs="Arial"/>
          <w:i/>
          <w:iCs/>
          <w:sz w:val="24"/>
          <w:szCs w:val="24"/>
          <w:rPrChange w:id="32" w:author="Wanda Fink" w:date="2026-04-20T15:41:00Z" w16du:dateUtc="2026-04-20T19:41:00Z">
            <w:rPr>
              <w:sz w:val="40"/>
            </w:rPr>
          </w:rPrChange>
        </w:rPr>
        <w:pPrChange w:id="33" w:author="Wanda Fink" w:date="2026-04-20T15:41:00Z" w16du:dateUtc="2026-04-20T19:41:00Z">
          <w:pPr>
            <w:pStyle w:val="Header"/>
          </w:pPr>
        </w:pPrChange>
      </w:pPr>
    </w:p>
    <w:p w14:paraId="03F0DD3E" w14:textId="7ED088B3" w:rsidR="003F49F2" w:rsidRPr="003F49F2" w:rsidRDefault="003F49F2" w:rsidP="008206F4">
      <w:pPr>
        <w:pStyle w:val="Header"/>
        <w:ind w:left="720"/>
        <w:rPr>
          <w:rFonts w:ascii="Arial" w:hAnsi="Arial" w:cs="Arial"/>
          <w:i/>
          <w:iCs/>
          <w:sz w:val="24"/>
          <w:szCs w:val="24"/>
          <w:rPrChange w:id="34" w:author="Wanda Fink" w:date="2026-04-20T15:41:00Z" w16du:dateUtc="2026-04-20T19:41:00Z">
            <w:rPr>
              <w:sz w:val="40"/>
            </w:rPr>
          </w:rPrChange>
        </w:rPr>
        <w:pPrChange w:id="35" w:author="Wanda Fink" w:date="2026-04-20T15:41:00Z" w16du:dateUtc="2026-04-20T19:41:00Z">
          <w:pPr>
            <w:pStyle w:val="Header"/>
          </w:pPr>
        </w:pPrChange>
      </w:pPr>
      <w:r w:rsidRPr="003F49F2">
        <w:rPr>
          <w:rFonts w:ascii="Arial" w:hAnsi="Arial" w:cs="Arial"/>
          <w:i/>
          <w:iCs/>
          <w:sz w:val="24"/>
          <w:szCs w:val="24"/>
          <w:rPrChange w:id="36" w:author="Wanda Fink" w:date="2026-04-20T15:41:00Z" w16du:dateUtc="2026-04-20T19:41:00Z">
            <w:rPr>
              <w:sz w:val="40"/>
            </w:rPr>
          </w:rPrChange>
        </w:rPr>
        <w:t>Whether or not you participate in this study, your care will continue as usual. Your participation is voluntary.</w:t>
      </w:r>
    </w:p>
    <w:p w14:paraId="5F97BD0A" w14:textId="77777777" w:rsidR="003F49F2" w:rsidRPr="003F49F2" w:rsidRDefault="003F49F2" w:rsidP="008206F4">
      <w:pPr>
        <w:pStyle w:val="Header"/>
        <w:ind w:left="720"/>
        <w:rPr>
          <w:rFonts w:ascii="Arial" w:hAnsi="Arial" w:cs="Arial"/>
          <w:i/>
          <w:iCs/>
          <w:sz w:val="24"/>
          <w:szCs w:val="24"/>
          <w:rPrChange w:id="37" w:author="Wanda Fink" w:date="2026-04-20T15:41:00Z" w16du:dateUtc="2026-04-20T19:41:00Z">
            <w:rPr>
              <w:sz w:val="40"/>
            </w:rPr>
          </w:rPrChange>
        </w:rPr>
        <w:pPrChange w:id="38" w:author="Wanda Fink" w:date="2026-04-20T15:41:00Z" w16du:dateUtc="2026-04-20T19:41:00Z">
          <w:pPr>
            <w:pStyle w:val="Header"/>
          </w:pPr>
        </w:pPrChange>
      </w:pPr>
    </w:p>
    <w:p w14:paraId="2A17B808" w14:textId="73D28E9A" w:rsidR="003F49F2" w:rsidRDefault="003F49F2" w:rsidP="008206F4">
      <w:pPr>
        <w:pStyle w:val="Header"/>
        <w:ind w:left="720"/>
        <w:rPr>
          <w:ins w:id="39" w:author="Wanda Fink" w:date="2026-04-20T15:41:00Z" w16du:dateUtc="2026-04-20T19:41:00Z"/>
          <w:rFonts w:ascii="Arial" w:hAnsi="Arial" w:cs="Arial"/>
          <w:i/>
          <w:iCs/>
          <w:sz w:val="24"/>
          <w:szCs w:val="24"/>
        </w:rPr>
        <w:pPrChange w:id="40" w:author="Wanda Fink" w:date="2026-04-20T15:41:00Z" w16du:dateUtc="2026-04-20T19:41:00Z">
          <w:pPr>
            <w:pStyle w:val="Header"/>
          </w:pPr>
        </w:pPrChange>
      </w:pPr>
      <w:r w:rsidRPr="003F49F2">
        <w:rPr>
          <w:rFonts w:ascii="Arial" w:hAnsi="Arial" w:cs="Arial"/>
          <w:i/>
          <w:iCs/>
          <w:sz w:val="24"/>
          <w:szCs w:val="24"/>
          <w:rPrChange w:id="41" w:author="Wanda Fink" w:date="2026-04-20T15:41:00Z" w16du:dateUtc="2026-04-20T19:41:00Z">
            <w:rPr>
              <w:sz w:val="40"/>
            </w:rPr>
          </w:rPrChange>
        </w:rPr>
        <w:t xml:space="preserve">Thank you in advance for considering participation. </w:t>
      </w:r>
    </w:p>
    <w:p w14:paraId="0CBFC235" w14:textId="77777777" w:rsidR="008206F4" w:rsidRDefault="008206F4" w:rsidP="003F49F2">
      <w:pPr>
        <w:pStyle w:val="Header"/>
        <w:rPr>
          <w:ins w:id="42" w:author="Wanda Fink" w:date="2026-04-20T15:41:00Z" w16du:dateUtc="2026-04-20T19:41:00Z"/>
          <w:rFonts w:ascii="Arial" w:hAnsi="Arial" w:cs="Arial"/>
          <w:i/>
          <w:iCs/>
          <w:sz w:val="24"/>
          <w:szCs w:val="24"/>
        </w:rPr>
      </w:pPr>
    </w:p>
    <w:p w14:paraId="5F09A770" w14:textId="77777777" w:rsidR="008206F4" w:rsidRDefault="008206F4" w:rsidP="008206F4">
      <w:pPr>
        <w:pStyle w:val="Header"/>
        <w:jc w:val="center"/>
        <w:rPr>
          <w:ins w:id="43" w:author="Wanda Fink" w:date="2026-04-20T15:41:00Z" w16du:dateUtc="2026-04-20T19:41:00Z"/>
          <w:sz w:val="32"/>
        </w:rPr>
      </w:pPr>
    </w:p>
    <w:p w14:paraId="10696894" w14:textId="77777777" w:rsidR="008206F4" w:rsidRPr="008206F4" w:rsidRDefault="008206F4" w:rsidP="008206F4">
      <w:pPr>
        <w:pStyle w:val="Header"/>
        <w:rPr>
          <w:ins w:id="44" w:author="Wanda Fink" w:date="2026-04-20T15:41:00Z" w16du:dateUtc="2026-04-20T19:41:00Z"/>
          <w:rFonts w:ascii="Arial" w:hAnsi="Arial" w:cs="Arial"/>
          <w:sz w:val="24"/>
          <w:szCs w:val="24"/>
          <w:rPrChange w:id="45" w:author="Wanda Fink" w:date="2026-04-20T15:41:00Z" w16du:dateUtc="2026-04-20T19:41:00Z">
            <w:rPr>
              <w:ins w:id="46" w:author="Wanda Fink" w:date="2026-04-20T15:41:00Z" w16du:dateUtc="2026-04-20T19:41:00Z"/>
              <w:sz w:val="32"/>
            </w:rPr>
          </w:rPrChange>
        </w:rPr>
        <w:pPrChange w:id="47" w:author="Wanda Fink" w:date="2026-04-20T15:41:00Z" w16du:dateUtc="2026-04-20T19:41:00Z">
          <w:pPr>
            <w:pStyle w:val="Header"/>
            <w:jc w:val="center"/>
          </w:pPr>
        </w:pPrChange>
      </w:pPr>
      <w:ins w:id="48" w:author="Wanda Fink" w:date="2026-04-20T15:41:00Z" w16du:dateUtc="2026-04-20T19:41:00Z">
        <w:r w:rsidRPr="008206F4">
          <w:rPr>
            <w:rFonts w:ascii="Arial" w:hAnsi="Arial" w:cs="Arial"/>
            <w:sz w:val="24"/>
            <w:szCs w:val="24"/>
            <w:rPrChange w:id="49" w:author="Wanda Fink" w:date="2026-04-20T15:41:00Z" w16du:dateUtc="2026-04-20T19:41:00Z">
              <w:rPr>
                <w:sz w:val="32"/>
              </w:rPr>
            </w:rPrChange>
          </w:rPr>
          <w:t>Do Not Include Contact Information or URL in Your Message</w:t>
        </w:r>
      </w:ins>
    </w:p>
    <w:p w14:paraId="2682400C" w14:textId="77777777" w:rsidR="008206F4" w:rsidRPr="003F49F2" w:rsidRDefault="008206F4" w:rsidP="003F49F2">
      <w:pPr>
        <w:pStyle w:val="Header"/>
        <w:rPr>
          <w:rFonts w:ascii="Arial" w:hAnsi="Arial" w:cs="Arial"/>
          <w:i/>
          <w:iCs/>
          <w:sz w:val="24"/>
          <w:szCs w:val="24"/>
          <w:rPrChange w:id="50" w:author="Wanda Fink" w:date="2026-04-20T15:41:00Z" w16du:dateUtc="2026-04-20T19:41:00Z">
            <w:rPr>
              <w:sz w:val="40"/>
            </w:rPr>
          </w:rPrChange>
        </w:rPr>
      </w:pPr>
    </w:p>
    <w:p w14:paraId="12B530C6" w14:textId="3EA9D91F" w:rsidR="003F49F2" w:rsidRDefault="003F49F2" w:rsidP="003F49F2"/>
    <w:p w14:paraId="28025D7B" w14:textId="77777777" w:rsidR="003F49F2" w:rsidRDefault="003F49F2" w:rsidP="003F49F2"/>
    <w:p w14:paraId="2641FFFB" w14:textId="77777777" w:rsidR="003F49F2" w:rsidRPr="003F49F2" w:rsidRDefault="003F49F2" w:rsidP="003F49F2"/>
    <w:sectPr w:rsidR="003F49F2" w:rsidRPr="003F49F2" w:rsidSect="003F49F2">
      <w:pgSz w:w="12240" w:h="15840"/>
      <w:pgMar w:top="720" w:right="1440" w:bottom="1440" w:left="1440" w:header="720" w:footer="720" w:gutter="0"/>
      <w:cols w:space="720"/>
      <w:docGrid w:linePitch="360"/>
      <w:sectPrChange w:id="51" w:author="Wanda Fink" w:date="2026-04-20T15:41:00Z" w16du:dateUtc="2026-04-20T19:41:00Z">
        <w:sectPr w:rsidR="003F49F2" w:rsidRPr="003F49F2" w:rsidSect="003F49F2">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nda Fink">
    <w15:presenceInfo w15:providerId="Windows Live" w15:userId="470cca0bbe9a7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F2"/>
    <w:rsid w:val="000840FE"/>
    <w:rsid w:val="003F49F2"/>
    <w:rsid w:val="00491E60"/>
    <w:rsid w:val="008206F4"/>
    <w:rsid w:val="00EA5D30"/>
    <w:rsid w:val="00EE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A5C4"/>
  <w15:chartTrackingRefBased/>
  <w15:docId w15:val="{1A1B637F-0855-4DC1-8238-B76636E7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9F2"/>
    <w:pPr>
      <w:keepNext/>
      <w:keepLines/>
      <w:spacing w:before="360" w:after="80"/>
      <w:outlineLvl w:val="0"/>
    </w:pPr>
    <w:rPr>
      <w:rFonts w:asciiTheme="majorHAnsi" w:eastAsiaTheme="majorEastAsia" w:hAnsiTheme="majorHAnsi" w:cstheme="majorBidi"/>
      <w:color w:val="032348" w:themeColor="accent1" w:themeShade="BF"/>
      <w:sz w:val="40"/>
      <w:szCs w:val="40"/>
    </w:rPr>
  </w:style>
  <w:style w:type="paragraph" w:styleId="Heading2">
    <w:name w:val="heading 2"/>
    <w:basedOn w:val="Normal"/>
    <w:next w:val="Normal"/>
    <w:link w:val="Heading2Char"/>
    <w:uiPriority w:val="9"/>
    <w:semiHidden/>
    <w:unhideWhenUsed/>
    <w:qFormat/>
    <w:rsid w:val="003F49F2"/>
    <w:pPr>
      <w:keepNext/>
      <w:keepLines/>
      <w:spacing w:before="160" w:after="80"/>
      <w:outlineLvl w:val="1"/>
    </w:pPr>
    <w:rPr>
      <w:rFonts w:asciiTheme="majorHAnsi" w:eastAsiaTheme="majorEastAsia" w:hAnsiTheme="majorHAnsi" w:cstheme="majorBidi"/>
      <w:color w:val="032348" w:themeColor="accent1" w:themeShade="BF"/>
      <w:sz w:val="32"/>
      <w:szCs w:val="32"/>
    </w:rPr>
  </w:style>
  <w:style w:type="paragraph" w:styleId="Heading3">
    <w:name w:val="heading 3"/>
    <w:basedOn w:val="Normal"/>
    <w:next w:val="Normal"/>
    <w:link w:val="Heading3Char"/>
    <w:uiPriority w:val="9"/>
    <w:semiHidden/>
    <w:unhideWhenUsed/>
    <w:qFormat/>
    <w:rsid w:val="003F49F2"/>
    <w:pPr>
      <w:keepNext/>
      <w:keepLines/>
      <w:spacing w:before="160" w:after="80"/>
      <w:outlineLvl w:val="2"/>
    </w:pPr>
    <w:rPr>
      <w:rFonts w:eastAsiaTheme="majorEastAsia" w:cstheme="majorBidi"/>
      <w:color w:val="032348" w:themeColor="accent1" w:themeShade="BF"/>
      <w:sz w:val="28"/>
      <w:szCs w:val="28"/>
    </w:rPr>
  </w:style>
  <w:style w:type="paragraph" w:styleId="Heading4">
    <w:name w:val="heading 4"/>
    <w:basedOn w:val="Normal"/>
    <w:next w:val="Normal"/>
    <w:link w:val="Heading4Char"/>
    <w:uiPriority w:val="9"/>
    <w:semiHidden/>
    <w:unhideWhenUsed/>
    <w:qFormat/>
    <w:rsid w:val="003F49F2"/>
    <w:pPr>
      <w:keepNext/>
      <w:keepLines/>
      <w:spacing w:before="80" w:after="40"/>
      <w:outlineLvl w:val="3"/>
    </w:pPr>
    <w:rPr>
      <w:rFonts w:eastAsiaTheme="majorEastAsia" w:cstheme="majorBidi"/>
      <w:i/>
      <w:iCs/>
      <w:color w:val="032348" w:themeColor="accent1" w:themeShade="BF"/>
    </w:rPr>
  </w:style>
  <w:style w:type="paragraph" w:styleId="Heading5">
    <w:name w:val="heading 5"/>
    <w:basedOn w:val="Normal"/>
    <w:next w:val="Normal"/>
    <w:link w:val="Heading5Char"/>
    <w:uiPriority w:val="9"/>
    <w:semiHidden/>
    <w:unhideWhenUsed/>
    <w:qFormat/>
    <w:rsid w:val="003F49F2"/>
    <w:pPr>
      <w:keepNext/>
      <w:keepLines/>
      <w:spacing w:before="80" w:after="40"/>
      <w:outlineLvl w:val="4"/>
    </w:pPr>
    <w:rPr>
      <w:rFonts w:eastAsiaTheme="majorEastAsia" w:cstheme="majorBidi"/>
      <w:color w:val="032348" w:themeColor="accent1" w:themeShade="BF"/>
    </w:rPr>
  </w:style>
  <w:style w:type="paragraph" w:styleId="Heading6">
    <w:name w:val="heading 6"/>
    <w:basedOn w:val="Normal"/>
    <w:next w:val="Normal"/>
    <w:link w:val="Heading6Char"/>
    <w:uiPriority w:val="9"/>
    <w:semiHidden/>
    <w:unhideWhenUsed/>
    <w:qFormat/>
    <w:rsid w:val="003F4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9F2"/>
    <w:rPr>
      <w:rFonts w:asciiTheme="majorHAnsi" w:eastAsiaTheme="majorEastAsia" w:hAnsiTheme="majorHAnsi" w:cstheme="majorBidi"/>
      <w:color w:val="032348" w:themeColor="accent1" w:themeShade="BF"/>
      <w:sz w:val="40"/>
      <w:szCs w:val="40"/>
    </w:rPr>
  </w:style>
  <w:style w:type="character" w:customStyle="1" w:styleId="Heading2Char">
    <w:name w:val="Heading 2 Char"/>
    <w:basedOn w:val="DefaultParagraphFont"/>
    <w:link w:val="Heading2"/>
    <w:uiPriority w:val="9"/>
    <w:semiHidden/>
    <w:rsid w:val="003F49F2"/>
    <w:rPr>
      <w:rFonts w:asciiTheme="majorHAnsi" w:eastAsiaTheme="majorEastAsia" w:hAnsiTheme="majorHAnsi" w:cstheme="majorBidi"/>
      <w:color w:val="032348" w:themeColor="accent1" w:themeShade="BF"/>
      <w:sz w:val="32"/>
      <w:szCs w:val="32"/>
    </w:rPr>
  </w:style>
  <w:style w:type="character" w:customStyle="1" w:styleId="Heading3Char">
    <w:name w:val="Heading 3 Char"/>
    <w:basedOn w:val="DefaultParagraphFont"/>
    <w:link w:val="Heading3"/>
    <w:uiPriority w:val="9"/>
    <w:semiHidden/>
    <w:rsid w:val="003F49F2"/>
    <w:rPr>
      <w:rFonts w:eastAsiaTheme="majorEastAsia" w:cstheme="majorBidi"/>
      <w:color w:val="032348" w:themeColor="accent1" w:themeShade="BF"/>
      <w:sz w:val="28"/>
      <w:szCs w:val="28"/>
    </w:rPr>
  </w:style>
  <w:style w:type="character" w:customStyle="1" w:styleId="Heading4Char">
    <w:name w:val="Heading 4 Char"/>
    <w:basedOn w:val="DefaultParagraphFont"/>
    <w:link w:val="Heading4"/>
    <w:uiPriority w:val="9"/>
    <w:semiHidden/>
    <w:rsid w:val="003F49F2"/>
    <w:rPr>
      <w:rFonts w:eastAsiaTheme="majorEastAsia" w:cstheme="majorBidi"/>
      <w:i/>
      <w:iCs/>
      <w:color w:val="032348" w:themeColor="accent1" w:themeShade="BF"/>
    </w:rPr>
  </w:style>
  <w:style w:type="character" w:customStyle="1" w:styleId="Heading5Char">
    <w:name w:val="Heading 5 Char"/>
    <w:basedOn w:val="DefaultParagraphFont"/>
    <w:link w:val="Heading5"/>
    <w:uiPriority w:val="9"/>
    <w:semiHidden/>
    <w:rsid w:val="003F49F2"/>
    <w:rPr>
      <w:rFonts w:eastAsiaTheme="majorEastAsia" w:cstheme="majorBidi"/>
      <w:color w:val="032348" w:themeColor="accent1" w:themeShade="BF"/>
    </w:rPr>
  </w:style>
  <w:style w:type="character" w:customStyle="1" w:styleId="Heading6Char">
    <w:name w:val="Heading 6 Char"/>
    <w:basedOn w:val="DefaultParagraphFont"/>
    <w:link w:val="Heading6"/>
    <w:uiPriority w:val="9"/>
    <w:semiHidden/>
    <w:rsid w:val="003F4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9F2"/>
    <w:rPr>
      <w:rFonts w:eastAsiaTheme="majorEastAsia" w:cstheme="majorBidi"/>
      <w:color w:val="272727" w:themeColor="text1" w:themeTint="D8"/>
    </w:rPr>
  </w:style>
  <w:style w:type="paragraph" w:styleId="Title">
    <w:name w:val="Title"/>
    <w:basedOn w:val="Normal"/>
    <w:next w:val="Normal"/>
    <w:link w:val="TitleChar"/>
    <w:uiPriority w:val="10"/>
    <w:qFormat/>
    <w:rsid w:val="003F4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9F2"/>
    <w:pPr>
      <w:spacing w:before="160"/>
      <w:jc w:val="center"/>
    </w:pPr>
    <w:rPr>
      <w:i/>
      <w:iCs/>
      <w:color w:val="404040" w:themeColor="text1" w:themeTint="BF"/>
    </w:rPr>
  </w:style>
  <w:style w:type="character" w:customStyle="1" w:styleId="QuoteChar">
    <w:name w:val="Quote Char"/>
    <w:basedOn w:val="DefaultParagraphFont"/>
    <w:link w:val="Quote"/>
    <w:uiPriority w:val="29"/>
    <w:rsid w:val="003F49F2"/>
    <w:rPr>
      <w:i/>
      <w:iCs/>
      <w:color w:val="404040" w:themeColor="text1" w:themeTint="BF"/>
    </w:rPr>
  </w:style>
  <w:style w:type="paragraph" w:styleId="ListParagraph">
    <w:name w:val="List Paragraph"/>
    <w:basedOn w:val="Normal"/>
    <w:uiPriority w:val="34"/>
    <w:qFormat/>
    <w:rsid w:val="003F49F2"/>
    <w:pPr>
      <w:ind w:left="720"/>
      <w:contextualSpacing/>
    </w:pPr>
  </w:style>
  <w:style w:type="character" w:styleId="IntenseEmphasis">
    <w:name w:val="Intense Emphasis"/>
    <w:basedOn w:val="DefaultParagraphFont"/>
    <w:uiPriority w:val="21"/>
    <w:qFormat/>
    <w:rsid w:val="003F49F2"/>
    <w:rPr>
      <w:i/>
      <w:iCs/>
      <w:color w:val="032348" w:themeColor="accent1" w:themeShade="BF"/>
    </w:rPr>
  </w:style>
  <w:style w:type="paragraph" w:styleId="IntenseQuote">
    <w:name w:val="Intense Quote"/>
    <w:basedOn w:val="Normal"/>
    <w:next w:val="Normal"/>
    <w:link w:val="IntenseQuoteChar"/>
    <w:uiPriority w:val="30"/>
    <w:qFormat/>
    <w:rsid w:val="003F49F2"/>
    <w:pPr>
      <w:pBdr>
        <w:top w:val="single" w:sz="4" w:space="10" w:color="032348" w:themeColor="accent1" w:themeShade="BF"/>
        <w:bottom w:val="single" w:sz="4" w:space="10" w:color="032348" w:themeColor="accent1" w:themeShade="BF"/>
      </w:pBdr>
      <w:spacing w:before="360" w:after="360"/>
      <w:ind w:left="864" w:right="864"/>
      <w:jc w:val="center"/>
    </w:pPr>
    <w:rPr>
      <w:i/>
      <w:iCs/>
      <w:color w:val="032348" w:themeColor="accent1" w:themeShade="BF"/>
    </w:rPr>
  </w:style>
  <w:style w:type="character" w:customStyle="1" w:styleId="IntenseQuoteChar">
    <w:name w:val="Intense Quote Char"/>
    <w:basedOn w:val="DefaultParagraphFont"/>
    <w:link w:val="IntenseQuote"/>
    <w:uiPriority w:val="30"/>
    <w:rsid w:val="003F49F2"/>
    <w:rPr>
      <w:i/>
      <w:iCs/>
      <w:color w:val="032348" w:themeColor="accent1" w:themeShade="BF"/>
    </w:rPr>
  </w:style>
  <w:style w:type="character" w:styleId="IntenseReference">
    <w:name w:val="Intense Reference"/>
    <w:basedOn w:val="DefaultParagraphFont"/>
    <w:uiPriority w:val="32"/>
    <w:qFormat/>
    <w:rsid w:val="003F49F2"/>
    <w:rPr>
      <w:b/>
      <w:bCs/>
      <w:smallCaps/>
      <w:color w:val="032348" w:themeColor="accent1" w:themeShade="BF"/>
      <w:spacing w:val="5"/>
    </w:rPr>
  </w:style>
  <w:style w:type="paragraph" w:styleId="Header">
    <w:name w:val="header"/>
    <w:basedOn w:val="Normal"/>
    <w:link w:val="HeaderChar"/>
    <w:uiPriority w:val="99"/>
    <w:unhideWhenUsed/>
    <w:rsid w:val="003F49F2"/>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3F49F2"/>
    <w:rPr>
      <w:kern w:val="0"/>
      <w:sz w:val="22"/>
      <w:szCs w:val="22"/>
      <w14:ligatures w14:val="none"/>
    </w:rPr>
  </w:style>
  <w:style w:type="paragraph" w:styleId="Revision">
    <w:name w:val="Revision"/>
    <w:hidden/>
    <w:uiPriority w:val="99"/>
    <w:semiHidden/>
    <w:rsid w:val="003F4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24EE6-39CA-47D1-9F4D-0BC8D4CC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Fink</dc:creator>
  <cp:keywords/>
  <dc:description/>
  <cp:lastModifiedBy>Wanda Fink</cp:lastModifiedBy>
  <cp:revision>1</cp:revision>
  <dcterms:created xsi:type="dcterms:W3CDTF">2026-04-20T19:28:00Z</dcterms:created>
  <dcterms:modified xsi:type="dcterms:W3CDTF">2026-04-20T19:42:00Z</dcterms:modified>
</cp:coreProperties>
</file>